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90FB3A2" w:rsidR="00DF3AB3" w:rsidRPr="003754E5" w:rsidRDefault="009F306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14.11.2023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1219 -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52704E5F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="00D27A6D">
        <w:rPr>
          <w:rFonts w:ascii="Times New Roman" w:hAnsi="Times New Roman" w:cs="Times New Roman"/>
          <w:sz w:val="28"/>
          <w:szCs w:val="28"/>
        </w:rPr>
        <w:t>, от 01.11.2023          № 1179-ПГ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305B86E8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39FE3" w14:textId="77777777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F5F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38C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3D0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0B05E1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5FD54B80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61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1FCF8504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63 191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59233D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53086498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160AF9CA" w:rsidR="003B584F" w:rsidRPr="00C83487" w:rsidRDefault="00067128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4E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2022 году была построена первая в Московской области «умная» спортивная площадка, расположенной по адресу: г. Котельники, мкр-н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 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</w:t>
      </w: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1134"/>
        <w:gridCol w:w="850"/>
        <w:gridCol w:w="993"/>
        <w:gridCol w:w="992"/>
        <w:gridCol w:w="992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B42BB" w:rsidRPr="008B42BB" w14:paraId="4C4EE0C6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 эффективности деятельности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B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8B42BB" w:rsidRPr="008B42BB" w:rsidRDefault="005F7AB1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2A8EDAF7" w14:textId="77777777" w:rsidR="008B42BB" w:rsidRPr="000B05E1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ins w:id="1" w:author="Туманова Анна Сергеевна" w:date="2023-01-30T18:0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" w:author="Туманова Анна Сергеевна" w:date="2023-01-30T18:00:00Z">
              <w:r w:rsidRPr="000B05E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1.02.03</w:t>
              </w:r>
            </w:ins>
          </w:p>
          <w:p w14:paraId="4572F6E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8B42BB" w:rsidRPr="008B42BB" w:rsidRDefault="008B42BB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707797DE" w14:textId="77777777" w:rsidTr="005F7AB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D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  <w:p w14:paraId="4C28CC9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1.03.01</w:t>
            </w:r>
          </w:p>
          <w:p w14:paraId="704F0C1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6E16E75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2BB" w:rsidRPr="008B42BB" w14:paraId="512B2D10" w14:textId="77777777" w:rsidTr="005F7AB1">
        <w:trPr>
          <w:trHeight w:val="18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40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2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CA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0A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1CA" w14:textId="09EBF5FD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15,5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901" w14:textId="3C48AE5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ins w:id="4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52A" w14:textId="2D6D66B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5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204" w14:textId="254DD0D1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6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6A" w14:textId="3500944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7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0CF" w14:textId="2BEF6493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8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C0" w14:textId="60D5010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3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BA73B3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997D7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38"/>
        <w:gridCol w:w="6"/>
        <w:gridCol w:w="1134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9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20253" w14:paraId="79B26D5A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604F149B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190 620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4BBC4EF8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42 791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0CB6F74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454EEC47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164 120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6DEA49A9" w:rsidR="00A20253" w:rsidRDefault="00067128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37 491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854F949" w14:textId="77777777" w:rsidTr="000B05E1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09D13B1" w14:textId="77777777" w:rsidTr="000B05E1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486F5BB7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188 030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57538D92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40 201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5905665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2DD67B14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161 530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4892C13C" w:rsidR="00A20253" w:rsidRDefault="00C864FD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34 901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51FA0F7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A939635" w14:textId="77777777" w:rsidTr="000B05E1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546340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46340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546340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0B05E1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0B05E1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AE170B">
        <w:trPr>
          <w:gridAfter w:val="3"/>
          <w:wAfter w:w="1992" w:type="dxa"/>
          <w:trHeight w:val="10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AE170B">
        <w:trPr>
          <w:gridAfter w:val="3"/>
          <w:wAfter w:w="1992" w:type="dxa"/>
          <w:trHeight w:val="4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0B05E1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9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3265A500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Поддержка организаций (предприятий), не являющихся </w:t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0728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5F7AB1">
        <w:trPr>
          <w:trHeight w:val="1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7948ED48" w14:textId="54FBEA55" w:rsidTr="005F7AB1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560959BF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0B05E1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863EFBE" w14:textId="77777777" w:rsidTr="000B05E1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0B05E1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20750F0" w14:textId="77777777" w:rsidTr="000B05E1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A20253" w:rsidRDefault="00A20253" w:rsidP="00AE170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0B05E1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0B05E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0B05E1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0B05E1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A2025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5F7AB1" w:rsidRPr="00B9224D" w14:paraId="07605FBC" w14:textId="77777777" w:rsidTr="00A202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195A960E" w:rsidR="005F7AB1" w:rsidRPr="004A1787" w:rsidRDefault="00C864FD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344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4524D1D4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914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0662D8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2C47FF3A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270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1FF178AD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899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B6F7126" w14:textId="77777777" w:rsidTr="00A20253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4885D16" w14:textId="77777777" w:rsidTr="00A20253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5F7AB1" w:rsidRPr="009A57F3" w:rsidRDefault="005F7AB1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46501E63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033,15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6B1C5B35" w:rsidR="005F7AB1" w:rsidRPr="00B9224D" w:rsidRDefault="00C864FD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5F7AB1" w:rsidRPr="00B9224D" w:rsidRDefault="005F7AB1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3A88F03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5C19ACA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959,15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30528A8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2A990A08" w14:textId="77777777" w:rsidTr="00A2025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28BA5E90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26621F2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2AE031B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125F88AA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4253"/>
        <w:gridCol w:w="3827"/>
        <w:gridCol w:w="1559"/>
      </w:tblGrid>
      <w:tr w:rsidR="005F7AB1" w:rsidRPr="006854CF" w14:paraId="07975B25" w14:textId="77777777" w:rsidTr="00C44FD8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C44FD8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C44FD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C44FD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о применении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6AE219A3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Министерства здравоохранения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503978A6" w14:textId="77777777" w:rsidTr="00C44FD8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C44FD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467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F7AB1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A5779" w14:textId="77777777" w:rsidR="00502A8D" w:rsidRDefault="00502A8D">
      <w:pPr>
        <w:spacing w:after="0" w:line="240" w:lineRule="auto"/>
      </w:pPr>
      <w:r>
        <w:separator/>
      </w:r>
    </w:p>
  </w:endnote>
  <w:endnote w:type="continuationSeparator" w:id="0">
    <w:p w14:paraId="3762AEF9" w14:textId="77777777" w:rsidR="00502A8D" w:rsidRDefault="0050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5D90" w14:textId="77777777" w:rsidR="00502A8D" w:rsidRDefault="00502A8D">
      <w:pPr>
        <w:spacing w:after="0" w:line="240" w:lineRule="auto"/>
      </w:pPr>
      <w:r>
        <w:separator/>
      </w:r>
    </w:p>
  </w:footnote>
  <w:footnote w:type="continuationSeparator" w:id="0">
    <w:p w14:paraId="67D817CB" w14:textId="77777777" w:rsidR="00502A8D" w:rsidRDefault="0050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1FE4" w14:textId="5BEA0300" w:rsidR="00D27A6D" w:rsidRDefault="00D27A6D" w:rsidP="000B05E1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D27A6D" w:rsidRDefault="00D27A6D">
    <w:pPr>
      <w:pStyle w:val="aa"/>
      <w:jc w:val="center"/>
    </w:pPr>
  </w:p>
  <w:p w14:paraId="173F3BFA" w14:textId="77777777" w:rsidR="00D27A6D" w:rsidRDefault="00D27A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65633"/>
    <w:rsid w:val="00067128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B54AE"/>
    <w:rsid w:val="001D0158"/>
    <w:rsid w:val="001D17BF"/>
    <w:rsid w:val="001E6562"/>
    <w:rsid w:val="001E6F1B"/>
    <w:rsid w:val="002073C3"/>
    <w:rsid w:val="00210465"/>
    <w:rsid w:val="002106FB"/>
    <w:rsid w:val="00215FD7"/>
    <w:rsid w:val="00216242"/>
    <w:rsid w:val="002220C5"/>
    <w:rsid w:val="00236EE2"/>
    <w:rsid w:val="002416E2"/>
    <w:rsid w:val="002455F5"/>
    <w:rsid w:val="0025596C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47698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55F4"/>
    <w:rsid w:val="00502A8D"/>
    <w:rsid w:val="00517A19"/>
    <w:rsid w:val="00546340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565E"/>
    <w:rsid w:val="005D736F"/>
    <w:rsid w:val="005E0432"/>
    <w:rsid w:val="005E14CF"/>
    <w:rsid w:val="005E3D08"/>
    <w:rsid w:val="005E4A2A"/>
    <w:rsid w:val="005F1AC6"/>
    <w:rsid w:val="005F7AB1"/>
    <w:rsid w:val="00613239"/>
    <w:rsid w:val="00656BEA"/>
    <w:rsid w:val="00670793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27CAE"/>
    <w:rsid w:val="00734D58"/>
    <w:rsid w:val="00735BC0"/>
    <w:rsid w:val="00747E8F"/>
    <w:rsid w:val="0075547C"/>
    <w:rsid w:val="00765188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3063"/>
    <w:rsid w:val="009F48E2"/>
    <w:rsid w:val="00A02151"/>
    <w:rsid w:val="00A0350E"/>
    <w:rsid w:val="00A03574"/>
    <w:rsid w:val="00A20253"/>
    <w:rsid w:val="00A211F0"/>
    <w:rsid w:val="00A27DB0"/>
    <w:rsid w:val="00A34833"/>
    <w:rsid w:val="00A40C6F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AF5886"/>
    <w:rsid w:val="00B04B03"/>
    <w:rsid w:val="00B209DA"/>
    <w:rsid w:val="00B20B21"/>
    <w:rsid w:val="00B35B5E"/>
    <w:rsid w:val="00B74618"/>
    <w:rsid w:val="00B81B3D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44FD8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864FD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27A6D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A669C"/>
    <w:rsid w:val="00EB0C2E"/>
    <w:rsid w:val="00EB5FD1"/>
    <w:rsid w:val="00EB7479"/>
    <w:rsid w:val="00EC47B2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BDA69419-1E43-47A3-B8DE-9F79EA61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BB15-5245-4A29-8450-47E45E96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4</cp:revision>
  <cp:lastPrinted>2023-11-14T13:02:00Z</cp:lastPrinted>
  <dcterms:created xsi:type="dcterms:W3CDTF">2023-11-22T09:04:00Z</dcterms:created>
  <dcterms:modified xsi:type="dcterms:W3CDTF">2024-07-31T14:25:00Z</dcterms:modified>
</cp:coreProperties>
</file>